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11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943"/>
        <w:gridCol w:w="2694"/>
        <w:gridCol w:w="4461"/>
      </w:tblGrid>
      <w:tr w:rsidR="006B31B3" w:rsidRPr="009179CD" w14:paraId="664D0170" w14:textId="77777777" w:rsidTr="009179CD">
        <w:trPr>
          <w:trHeight w:val="607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6077CB3A" w14:textId="3CA45345" w:rsidR="006B31B3" w:rsidRPr="009179CD" w:rsidRDefault="006B31B3" w:rsidP="00F06D2D">
            <w:pPr>
              <w:spacing w:line="360" w:lineRule="auto"/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>مقطع:</w:t>
            </w:r>
            <w:r w:rsidR="000A11C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کارشناسی ارشد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EBC4E54" w14:textId="15A762E6" w:rsidR="006B31B3" w:rsidRPr="00F06D2D" w:rsidRDefault="00F06D2D" w:rsidP="00F06D2D">
            <w:pPr>
              <w:spacing w:line="360" w:lineRule="auto"/>
              <w:jc w:val="right"/>
              <w:rPr>
                <w:rFonts w:cs="B Zar"/>
                <w:sz w:val="24"/>
                <w:szCs w:val="24"/>
                <w:rtl/>
                <w:lang w:val="en-CA" w:bidi="fa-IR"/>
              </w:rPr>
            </w:pPr>
            <w:r>
              <w:rPr>
                <w:rFonts w:cs="B Zar" w:hint="cs"/>
                <w:sz w:val="24"/>
                <w:szCs w:val="24"/>
                <w:rtl/>
                <w:lang w:val="en-CA" w:bidi="fa-IR"/>
              </w:rPr>
              <w:t>نیمسال تحصیلی:</w:t>
            </w:r>
            <w:r w:rsidR="000A11C1">
              <w:rPr>
                <w:rFonts w:cs="B Zar" w:hint="cs"/>
                <w:sz w:val="24"/>
                <w:szCs w:val="24"/>
                <w:rtl/>
                <w:lang w:val="en-CA" w:bidi="fa-IR"/>
              </w:rPr>
              <w:t xml:space="preserve"> ۱۴۰۳-۱۴۰۴</w:t>
            </w:r>
          </w:p>
        </w:tc>
        <w:tc>
          <w:tcPr>
            <w:tcW w:w="4461" w:type="dxa"/>
          </w:tcPr>
          <w:p w14:paraId="4915D9B0" w14:textId="31F6E654" w:rsidR="006B31B3" w:rsidRPr="009179CD" w:rsidRDefault="006B31B3" w:rsidP="00F06D2D">
            <w:pPr>
              <w:spacing w:line="360" w:lineRule="auto"/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>دانشکده:</w:t>
            </w:r>
            <w:r w:rsidR="000A11C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علوم انسانی</w:t>
            </w:r>
          </w:p>
        </w:tc>
      </w:tr>
      <w:tr w:rsidR="000735E9" w:rsidRPr="009179CD" w14:paraId="6EB9B07B" w14:textId="77777777" w:rsidTr="009179CD">
        <w:trPr>
          <w:trHeight w:val="418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333D10FC" w14:textId="02CB2507" w:rsidR="000735E9" w:rsidRPr="009179CD" w:rsidRDefault="00A46D64" w:rsidP="00F06D2D">
            <w:pPr>
              <w:spacing w:line="360" w:lineRule="auto"/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واحد</w:t>
            </w:r>
            <w:r w:rsidR="000735E9" w:rsidRPr="009179CD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  <w:r w:rsidR="000A11C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۲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8C17195" w14:textId="664072CF" w:rsidR="000735E9" w:rsidRPr="009179CD" w:rsidRDefault="000735E9" w:rsidP="00E83E1A">
            <w:pPr>
              <w:bidi/>
              <w:spacing w:line="360" w:lineRule="auto"/>
              <w:rPr>
                <w:rFonts w:cs="B Zar"/>
                <w:sz w:val="24"/>
                <w:szCs w:val="24"/>
                <w:lang w:val="en-CA" w:bidi="fa-IR"/>
              </w:rPr>
            </w:pPr>
            <w:r>
              <w:rPr>
                <w:rFonts w:cs="B Zar" w:hint="cs"/>
                <w:sz w:val="24"/>
                <w:szCs w:val="24"/>
                <w:rtl/>
                <w:lang w:val="en-CA" w:bidi="fa-IR"/>
              </w:rPr>
              <w:t>نام مدرس:</w:t>
            </w:r>
            <w:r w:rsidR="000A11C1">
              <w:rPr>
                <w:rFonts w:cs="B Zar" w:hint="cs"/>
                <w:sz w:val="24"/>
                <w:szCs w:val="24"/>
                <w:rtl/>
                <w:lang w:val="en-CA" w:bidi="fa-IR"/>
              </w:rPr>
              <w:t xml:space="preserve"> دکتر </w:t>
            </w:r>
            <w:r w:rsidR="00E83E1A">
              <w:rPr>
                <w:rFonts w:cs="B Zar" w:hint="cs"/>
                <w:sz w:val="24"/>
                <w:szCs w:val="24"/>
                <w:rtl/>
                <w:lang w:val="en-CA" w:bidi="fa-IR"/>
              </w:rPr>
              <w:t>میترا خادم الشریعه</w:t>
            </w:r>
          </w:p>
        </w:tc>
        <w:tc>
          <w:tcPr>
            <w:tcW w:w="4461" w:type="dxa"/>
          </w:tcPr>
          <w:p w14:paraId="402F3965" w14:textId="05EDAABC" w:rsidR="000735E9" w:rsidRPr="009179CD" w:rsidRDefault="000735E9" w:rsidP="00E83E1A">
            <w:pPr>
              <w:bidi/>
              <w:spacing w:line="360" w:lineRule="auto"/>
              <w:rPr>
                <w:rFonts w:cs="B Zar"/>
                <w:sz w:val="24"/>
                <w:szCs w:val="24"/>
                <w:lang w:bidi="fa-IR"/>
              </w:rPr>
            </w:pP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>نام درس:</w:t>
            </w:r>
            <w:r w:rsidR="000A11C1" w:rsidRPr="000A11C1">
              <w:t xml:space="preserve"> </w:t>
            </w:r>
            <w:r w:rsidR="000A11C1" w:rsidRPr="000A11C1">
              <w:rPr>
                <w:rFonts w:cs="B Zar"/>
                <w:sz w:val="24"/>
                <w:szCs w:val="24"/>
                <w:lang w:bidi="fa-IR"/>
              </w:rPr>
              <w:t xml:space="preserve">: </w:t>
            </w:r>
            <w:r w:rsidR="00E83E1A">
              <w:rPr>
                <w:rFonts w:cs="B Zar" w:hint="cs"/>
                <w:sz w:val="24"/>
                <w:szCs w:val="24"/>
                <w:rtl/>
              </w:rPr>
              <w:t>ارزیابی فیزیولوژی عملکرد ورزشی</w:t>
            </w:r>
          </w:p>
        </w:tc>
      </w:tr>
      <w:tr w:rsidR="000735E9" w:rsidRPr="009179CD" w14:paraId="14902FB7" w14:textId="77777777" w:rsidTr="009179CD">
        <w:trPr>
          <w:trHeight w:val="418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64B441E3" w14:textId="1BEA64E9" w:rsidR="000735E9" w:rsidRPr="009179CD" w:rsidRDefault="000735E9" w:rsidP="00682BFF">
            <w:pPr>
              <w:spacing w:line="360" w:lineRule="auto"/>
              <w:jc w:val="right"/>
              <w:rPr>
                <w:rFonts w:cs="B Zar"/>
                <w:sz w:val="24"/>
                <w:szCs w:val="24"/>
                <w:lang w:val="en-CA" w:bidi="fa-IR"/>
              </w:rPr>
            </w:pPr>
            <w:r>
              <w:rPr>
                <w:rFonts w:cs="B Zar" w:hint="cs"/>
                <w:sz w:val="24"/>
                <w:szCs w:val="24"/>
                <w:rtl/>
                <w:lang w:val="en-CA" w:bidi="fa-IR"/>
              </w:rPr>
              <w:t>ساعت برگزاری:</w:t>
            </w:r>
            <w:r w:rsidR="000A11C1">
              <w:rPr>
                <w:rFonts w:cs="B Zar" w:hint="cs"/>
                <w:sz w:val="24"/>
                <w:szCs w:val="24"/>
                <w:rtl/>
                <w:lang w:val="en-CA" w:bidi="fa-IR"/>
              </w:rPr>
              <w:t xml:space="preserve"> </w:t>
            </w:r>
            <w:r w:rsidR="00682BFF">
              <w:rPr>
                <w:rFonts w:cs="B Zar" w:hint="cs"/>
                <w:sz w:val="24"/>
                <w:szCs w:val="24"/>
                <w:rtl/>
                <w:lang w:val="en-CA" w:bidi="fa-IR"/>
              </w:rPr>
              <w:t>دوشنبه 13 -15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2508E2F" w14:textId="77777777" w:rsidR="000735E9" w:rsidRPr="009179CD" w:rsidRDefault="000735E9" w:rsidP="00F06D2D">
            <w:pPr>
              <w:spacing w:line="360" w:lineRule="auto"/>
              <w:jc w:val="right"/>
              <w:rPr>
                <w:rFonts w:cs="B Zar"/>
                <w:sz w:val="24"/>
                <w:szCs w:val="24"/>
                <w:lang w:val="en-CA" w:bidi="fa-IR"/>
              </w:rPr>
            </w:pP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>شماره کلاس:</w:t>
            </w:r>
          </w:p>
        </w:tc>
        <w:tc>
          <w:tcPr>
            <w:tcW w:w="4461" w:type="dxa"/>
          </w:tcPr>
          <w:p w14:paraId="176B906C" w14:textId="416498F1" w:rsidR="000735E9" w:rsidRPr="009179CD" w:rsidRDefault="00A46D64" w:rsidP="00E83E1A">
            <w:pPr>
              <w:spacing w:line="360" w:lineRule="auto"/>
              <w:jc w:val="right"/>
              <w:rPr>
                <w:rFonts w:cs="B Zar"/>
                <w:sz w:val="24"/>
                <w:szCs w:val="24"/>
                <w:rtl/>
                <w:lang w:val="en-CA" w:bidi="fa-IR"/>
              </w:rPr>
            </w:pPr>
            <w:r>
              <w:rPr>
                <w:rFonts w:cs="B Zar" w:hint="cs"/>
                <w:sz w:val="24"/>
                <w:szCs w:val="24"/>
                <w:rtl/>
                <w:lang w:val="en-CA" w:bidi="fa-IR"/>
              </w:rPr>
              <w:t>پیش‌نیاز</w:t>
            </w:r>
            <w:r w:rsidR="000735E9">
              <w:rPr>
                <w:rFonts w:cs="B Zar" w:hint="cs"/>
                <w:sz w:val="24"/>
                <w:szCs w:val="24"/>
                <w:rtl/>
                <w:lang w:val="en-CA" w:bidi="fa-IR"/>
              </w:rPr>
              <w:t xml:space="preserve"> درس:</w:t>
            </w:r>
            <w:r w:rsidR="000A11C1" w:rsidRPr="000A11C1">
              <w:rPr>
                <w:rtl/>
              </w:rPr>
              <w:t xml:space="preserve"> </w:t>
            </w:r>
          </w:p>
        </w:tc>
      </w:tr>
      <w:tr w:rsidR="000735E9" w:rsidRPr="009179CD" w14:paraId="34B1E11F" w14:textId="77777777" w:rsidTr="00E1726F">
        <w:trPr>
          <w:trHeight w:val="418"/>
        </w:trPr>
        <w:tc>
          <w:tcPr>
            <w:tcW w:w="5637" w:type="dxa"/>
            <w:gridSpan w:val="2"/>
            <w:tcBorders>
              <w:left w:val="single" w:sz="4" w:space="0" w:color="auto"/>
            </w:tcBorders>
          </w:tcPr>
          <w:p w14:paraId="7A8346F5" w14:textId="549809F2" w:rsidR="000735E9" w:rsidRPr="009179CD" w:rsidRDefault="000735E9" w:rsidP="004F4D89">
            <w:pPr>
              <w:bidi/>
              <w:spacing w:line="360" w:lineRule="auto"/>
              <w:rPr>
                <w:rFonts w:cs="B Zar"/>
                <w:sz w:val="24"/>
                <w:szCs w:val="24"/>
                <w:lang w:bidi="fa-IR"/>
              </w:rPr>
            </w:pP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>ایمیل:</w:t>
            </w:r>
            <w:r w:rsidR="000A11C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4F4D89">
              <w:rPr>
                <w:rFonts w:cs="B Zar"/>
                <w:sz w:val="24"/>
                <w:szCs w:val="24"/>
                <w:lang w:bidi="fa-IR"/>
              </w:rPr>
              <w:t>m.khadem</w:t>
            </w:r>
            <w:r w:rsidR="000A11C1">
              <w:rPr>
                <w:rFonts w:cs="B Zar"/>
                <w:sz w:val="24"/>
                <w:szCs w:val="24"/>
                <w:lang w:bidi="fa-IR"/>
              </w:rPr>
              <w:t>@kub.ac.ir</w:t>
            </w:r>
          </w:p>
        </w:tc>
        <w:tc>
          <w:tcPr>
            <w:tcW w:w="4461" w:type="dxa"/>
          </w:tcPr>
          <w:p w14:paraId="19463026" w14:textId="77777777" w:rsidR="000735E9" w:rsidRPr="000735E9" w:rsidRDefault="000735E9" w:rsidP="00F06D2D">
            <w:pPr>
              <w:spacing w:line="360" w:lineRule="auto"/>
              <w:jc w:val="right"/>
              <w:rPr>
                <w:rFonts w:cs="B Zar"/>
                <w:sz w:val="24"/>
                <w:szCs w:val="24"/>
                <w:rtl/>
                <w:lang w:val="en-CA" w:bidi="fa-IR"/>
              </w:rPr>
            </w:pPr>
            <w:r>
              <w:rPr>
                <w:rFonts w:cs="B Zar" w:hint="cs"/>
                <w:sz w:val="24"/>
                <w:szCs w:val="24"/>
                <w:rtl/>
                <w:lang w:val="en-CA" w:bidi="fa-IR"/>
              </w:rPr>
              <w:t>ساعت پاسخگویی و مشاوره:</w:t>
            </w:r>
          </w:p>
        </w:tc>
      </w:tr>
      <w:tr w:rsidR="000735E9" w:rsidRPr="009179CD" w14:paraId="4A279901" w14:textId="77777777" w:rsidTr="00A20C4E">
        <w:trPr>
          <w:trHeight w:val="4086"/>
        </w:trPr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27162865" w14:textId="77777777" w:rsidR="000735E9" w:rsidRPr="009179CD" w:rsidRDefault="000735E9" w:rsidP="000735E9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9179C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یادگیری:</w:t>
            </w:r>
          </w:p>
          <w:p w14:paraId="18188522" w14:textId="77777777" w:rsidR="000735E9" w:rsidRPr="009179CD" w:rsidRDefault="000735E9" w:rsidP="00A46D6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الف) این درس بر پرورش 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>کدام‌یک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از 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>شایستگی‌های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عمومی ذیل متمرکز است:</w:t>
            </w:r>
          </w:p>
          <w:p w14:paraId="7FB8260A" w14:textId="19FA2E12" w:rsidR="000735E9" w:rsidRPr="009179CD" w:rsidRDefault="000735E9" w:rsidP="00402AA7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تفکر خلاق </w:t>
            </w:r>
            <w:r w:rsidR="00402AA7">
              <w:rPr>
                <w:rFonts w:cs="B Zar" w:hint="cs"/>
                <w:sz w:val="40"/>
                <w:szCs w:val="40"/>
                <w:lang w:bidi="fa-IR"/>
              </w:rPr>
              <w:sym w:font="Wingdings" w:char="F0A8"/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</w:t>
            </w:r>
            <w:r w:rsidR="00402AA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تفکر سیستمی </w:t>
            </w:r>
            <w:r w:rsidR="00402AA7">
              <w:rPr>
                <w:rFonts w:cs="B Zar" w:hint="cs"/>
                <w:sz w:val="40"/>
                <w:szCs w:val="40"/>
                <w:lang w:bidi="fa-IR"/>
              </w:rPr>
              <w:sym w:font="Wingdings" w:char="F0A8"/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="00402AA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تفکر 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>آینده‌نگر</w:t>
            </w:r>
            <w:r w:rsidR="00402AA7">
              <w:rPr>
                <w:rFonts w:cs="B Zar" w:hint="cs"/>
                <w:sz w:val="40"/>
                <w:szCs w:val="40"/>
                <w:lang w:bidi="fa-IR"/>
              </w:rPr>
              <w:sym w:font="Wingdings" w:char="F0A8"/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تفکر انتقادی </w:t>
            </w:r>
            <w:r w:rsidR="000A11C1">
              <w:rPr>
                <w:rFonts w:cs="0 Badr" w:hint="cs"/>
                <w:sz w:val="40"/>
                <w:szCs w:val="40"/>
                <w:lang w:bidi="fa-IR"/>
              </w:rPr>
              <w:sym w:font="Wingdings 2" w:char="F0A2"/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569852C8" w14:textId="23E2DA7D" w:rsidR="000735E9" w:rsidRPr="009179CD" w:rsidRDefault="000735E9" w:rsidP="00402AA7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مدیرت درون فردی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402AA7">
              <w:rPr>
                <w:rFonts w:cs="B Zar" w:hint="cs"/>
                <w:sz w:val="40"/>
                <w:szCs w:val="40"/>
                <w:lang w:bidi="fa-IR"/>
              </w:rPr>
              <w:sym w:font="Wingdings" w:char="F0A8"/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>مدیریت بین فردی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402AA7">
              <w:rPr>
                <w:rFonts w:cs="B Zar" w:hint="cs"/>
                <w:sz w:val="40"/>
                <w:szCs w:val="40"/>
                <w:lang w:bidi="fa-IR"/>
              </w:rPr>
              <w:sym w:font="Wingdings" w:char="F0A8"/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مدیریت حواس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0A11C1">
              <w:rPr>
                <w:rFonts w:cs="B Zar" w:hint="cs"/>
                <w:sz w:val="40"/>
                <w:szCs w:val="40"/>
                <w:lang w:bidi="fa-IR"/>
              </w:rPr>
              <w:sym w:font="Wingdings 2" w:char="F0A2"/>
            </w:r>
            <w:r w:rsidRPr="00A46D64">
              <w:rPr>
                <w:rFonts w:cs="B Zar" w:hint="cs"/>
                <w:rtl/>
                <w:lang w:bidi="fa-IR"/>
              </w:rPr>
              <w:t xml:space="preserve"> 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مدیریت محیط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402AA7">
              <w:rPr>
                <w:rFonts w:cs="B Zar" w:hint="cs"/>
                <w:sz w:val="40"/>
                <w:szCs w:val="40"/>
                <w:lang w:bidi="fa-IR"/>
              </w:rPr>
              <w:sym w:font="Wingdings" w:char="F0A8"/>
            </w:r>
          </w:p>
          <w:p w14:paraId="2CAC93F4" w14:textId="77777777" w:rsidR="000735E9" w:rsidRDefault="000735E9" w:rsidP="00A46D64">
            <w:pPr>
              <w:tabs>
                <w:tab w:val="left" w:pos="9030"/>
                <w:tab w:val="right" w:pos="10224"/>
              </w:tabs>
              <w:bidi/>
              <w:spacing w:before="240" w:line="240" w:lineRule="auto"/>
              <w:jc w:val="both"/>
              <w:rPr>
                <w:ins w:id="0" w:author="Karami" w:date="2020-09-06T09:57:00Z"/>
                <w:rFonts w:cs="B Zar"/>
                <w:sz w:val="24"/>
                <w:szCs w:val="24"/>
                <w:rtl/>
                <w:lang w:bidi="fa-IR"/>
              </w:rPr>
            </w:pP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ب) پرورش چه 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>شایستگی‌های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>دانش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نظری و عملی؛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>مهارت‌های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سخت و نرم؛ 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نگرش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>ارزش‌ها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)  تخصصی در این درس 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>موردتوجه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قرار </w:t>
            </w:r>
            <w:r w:rsidR="00A46D64">
              <w:rPr>
                <w:rFonts w:cs="B Zar" w:hint="cs"/>
                <w:sz w:val="24"/>
                <w:szCs w:val="24"/>
                <w:rtl/>
                <w:lang w:bidi="fa-IR"/>
              </w:rPr>
              <w:t>می‌گیرد</w:t>
            </w:r>
            <w:r w:rsidRPr="009179CD">
              <w:rPr>
                <w:rFonts w:cs="B Zar" w:hint="cs"/>
                <w:sz w:val="24"/>
                <w:szCs w:val="24"/>
                <w:rtl/>
                <w:lang w:bidi="fa-IR"/>
              </w:rPr>
              <w:t>؟</w:t>
            </w:r>
          </w:p>
          <w:p w14:paraId="73B4D48D" w14:textId="77777777" w:rsidR="001A160A" w:rsidRPr="009179CD" w:rsidRDefault="001A160A" w:rsidP="00A27623">
            <w:pPr>
              <w:shd w:val="clear" w:color="auto" w:fill="00B050"/>
              <w:tabs>
                <w:tab w:val="left" w:pos="9030"/>
                <w:tab w:val="right" w:pos="10224"/>
              </w:tabs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ج) برای پرورش شایستگی های اشتغال پذیری کدامیک از فعالیت های ذیل استفاده می شود؟</w:t>
            </w:r>
            <w:r w:rsidR="00A2762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انتخاب حداقل دو مورد الزامی است.</w:t>
            </w:r>
          </w:p>
          <w:p w14:paraId="7B4B080D" w14:textId="52EAAA09" w:rsidR="00A27623" w:rsidRPr="00A27623" w:rsidRDefault="001A160A" w:rsidP="00A27623">
            <w:pPr>
              <w:shd w:val="clear" w:color="auto" w:fill="00B050"/>
              <w:tabs>
                <w:tab w:val="left" w:pos="9030"/>
                <w:tab w:val="right" w:pos="10224"/>
              </w:tabs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27623">
              <w:rPr>
                <w:rFonts w:cs="B Zar" w:hint="cs"/>
                <w:sz w:val="24"/>
                <w:szCs w:val="24"/>
                <w:rtl/>
                <w:lang w:bidi="fa-IR"/>
              </w:rPr>
              <w:t>بازدید علمی</w:t>
            </w:r>
            <w:r w:rsidR="00FB5693">
              <w:rPr>
                <w:rFonts w:cs="B Zar" w:hint="cs"/>
                <w:sz w:val="24"/>
                <w:szCs w:val="24"/>
                <w:lang w:bidi="fa-IR"/>
              </w:rPr>
              <w:sym w:font="Wingdings 2" w:char="F0A2"/>
            </w:r>
            <w:r w:rsidR="00A27623" w:rsidRPr="00A2762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</w:t>
            </w:r>
            <w:r w:rsidR="00A2762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 w:rsidR="00A27623" w:rsidRPr="00A2762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Pr="00A2762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="00A27623" w:rsidRPr="00A2762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ارائه پروژه های کاربردی به دانشجویان</w:t>
            </w:r>
            <w:r w:rsidR="000A11C1">
              <w:rPr>
                <w:rFonts w:cs="B Zar" w:hint="cs"/>
                <w:sz w:val="24"/>
                <w:szCs w:val="24"/>
                <w:lang w:bidi="fa-IR"/>
              </w:rPr>
              <w:sym w:font="Wingdings 2" w:char="F0A2"/>
            </w:r>
            <w:r w:rsidR="00A2762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</w:t>
            </w:r>
            <w:r w:rsidR="00A27623" w:rsidRPr="00A2762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دعوت از نخبگان و سرآمدان هر رشته</w:t>
            </w:r>
            <w:r w:rsidR="00A27623" w:rsidRPr="00A27623">
              <w:rPr>
                <w:rFonts w:cs="B Zar" w:hint="cs"/>
                <w:sz w:val="24"/>
                <w:szCs w:val="24"/>
                <w:lang w:bidi="fa-IR"/>
              </w:rPr>
              <w:sym w:font="Wingdings" w:char="F06F"/>
            </w:r>
          </w:p>
          <w:p w14:paraId="0880CB0B" w14:textId="77777777" w:rsidR="00A27623" w:rsidRPr="00A27623" w:rsidRDefault="00A27623" w:rsidP="00A27623">
            <w:pPr>
              <w:shd w:val="clear" w:color="auto" w:fill="00B050"/>
              <w:tabs>
                <w:tab w:val="left" w:pos="9030"/>
                <w:tab w:val="right" w:pos="10224"/>
              </w:tabs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27623">
              <w:rPr>
                <w:rFonts w:cs="B Zar" w:hint="cs"/>
                <w:sz w:val="24"/>
                <w:szCs w:val="24"/>
                <w:rtl/>
                <w:lang w:bidi="fa-IR"/>
              </w:rPr>
              <w:t>دعوت از صاحبان مشاغل</w:t>
            </w:r>
            <w:r w:rsidRPr="00A27623">
              <w:rPr>
                <w:rFonts w:cs="B Zar"/>
                <w:sz w:val="24"/>
                <w:szCs w:val="24"/>
                <w:lang w:bidi="fa-IR"/>
              </w:rPr>
              <w:t xml:space="preserve">                           </w:t>
            </w:r>
            <w:r w:rsidRPr="00A27623">
              <w:rPr>
                <w:rFonts w:cs="B Zar" w:hint="cs"/>
                <w:sz w:val="24"/>
                <w:szCs w:val="24"/>
                <w:lang w:bidi="fa-IR"/>
              </w:rPr>
              <w:sym w:font="Wingdings" w:char="F06F"/>
            </w:r>
            <w:r w:rsidRPr="00A2762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معرفی و تدریس نرم‌افزارهای</w:t>
            </w:r>
            <w:r w:rsidRPr="001A160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مرتبط</w:t>
            </w:r>
            <w:r>
              <w:rPr>
                <w:rFonts w:cs="B Zar" w:hint="cs"/>
                <w:sz w:val="24"/>
                <w:szCs w:val="24"/>
                <w:lang w:bidi="fa-IR"/>
              </w:rPr>
              <w:sym w:font="Wingdings" w:char="F06F"/>
            </w:r>
          </w:p>
          <w:p w14:paraId="4FFA2343" w14:textId="6EAC0936" w:rsidR="001A160A" w:rsidRPr="00A27623" w:rsidRDefault="001A160A" w:rsidP="00A27623">
            <w:pPr>
              <w:shd w:val="clear" w:color="auto" w:fill="00B050"/>
              <w:tabs>
                <w:tab w:val="left" w:pos="9030"/>
                <w:tab w:val="right" w:pos="10224"/>
              </w:tabs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27623">
              <w:rPr>
                <w:rFonts w:cs="B Zar" w:hint="cs"/>
                <w:sz w:val="24"/>
                <w:szCs w:val="24"/>
                <w:rtl/>
                <w:lang w:bidi="fa-IR"/>
              </w:rPr>
              <w:t>استفاده از فناوری‌های نوین آموزشی نظیر شبیه‌سازها، گیمیفیکیشن، و فیلم‌های آموزشی</w:t>
            </w:r>
            <w:r w:rsidR="000A11C1">
              <w:rPr>
                <w:rFonts w:cs="B Zar"/>
                <w:sz w:val="24"/>
                <w:szCs w:val="24"/>
                <w:lang w:bidi="fa-IR"/>
              </w:rPr>
              <w:sym w:font="Wingdings 2" w:char="F0A2"/>
            </w:r>
          </w:p>
        </w:tc>
      </w:tr>
      <w:tr w:rsidR="000735E9" w:rsidRPr="009179CD" w14:paraId="0DADB22E" w14:textId="77777777" w:rsidTr="009179CD">
        <w:trPr>
          <w:trHeight w:val="1510"/>
        </w:trPr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6C25A921" w14:textId="77777777" w:rsidR="000735E9" w:rsidRDefault="000735E9" w:rsidP="00A20C4E">
            <w:pPr>
              <w:tabs>
                <w:tab w:val="left" w:pos="9030"/>
                <w:tab w:val="right" w:pos="10224"/>
              </w:tabs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="00F06D2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/ تکنیک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تدریس:</w:t>
            </w:r>
            <w:r w:rsidR="00A20C4E">
              <w:rPr>
                <w:rStyle w:val="FootnoteReference"/>
                <w:rFonts w:cs="B Zar"/>
                <w:b/>
                <w:bCs/>
                <w:sz w:val="24"/>
                <w:szCs w:val="24"/>
                <w:rtl/>
                <w:lang w:bidi="fa-IR"/>
              </w:rPr>
              <w:footnoteReference w:id="1"/>
            </w:r>
          </w:p>
          <w:p w14:paraId="7BD65B29" w14:textId="217575D5" w:rsidR="00B60627" w:rsidRDefault="000735E9" w:rsidP="00054271">
            <w:pPr>
              <w:pStyle w:val="ListParagraph"/>
              <w:tabs>
                <w:tab w:val="left" w:pos="247"/>
                <w:tab w:val="left" w:pos="9030"/>
                <w:tab w:val="right" w:pos="10224"/>
              </w:tabs>
              <w:bidi/>
              <w:spacing w:after="0"/>
              <w:ind w:left="0"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سخنرانی </w:t>
            </w:r>
            <w:r w:rsidR="000A11C1">
              <w:rPr>
                <w:rFonts w:hint="cs"/>
                <w:sz w:val="40"/>
                <w:szCs w:val="40"/>
                <w:lang w:bidi="fa-IR"/>
              </w:rPr>
              <w:sym w:font="Wingdings 2" w:char="F0A2"/>
            </w:r>
            <w:r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="00702EA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="0005427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702EA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</w:t>
            </w:r>
            <w:r w:rsidR="00A46D64"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B60627"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پرسش و پاسخ</w:t>
            </w:r>
            <w:r w:rsidR="000A11C1">
              <w:rPr>
                <w:rFonts w:hint="cs"/>
                <w:sz w:val="40"/>
                <w:szCs w:val="40"/>
                <w:lang w:bidi="fa-IR"/>
              </w:rPr>
              <w:sym w:font="Wingdings 2" w:char="F0A2"/>
            </w:r>
            <w:r w:rsidR="00B60627"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05427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</w:t>
            </w:r>
            <w:r w:rsidR="00B60627"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</w:t>
            </w:r>
            <w:r w:rsid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>نمایشی</w:t>
            </w:r>
            <w:r w:rsidR="00F06D2D" w:rsidRPr="00B60627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>نمایش</w:t>
            </w:r>
            <w:r w:rsidR="00F06D2D" w:rsidRPr="00B6062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>طرز</w:t>
            </w:r>
            <w:r w:rsidR="00F06D2D" w:rsidRPr="00B6062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>کار</w:t>
            </w:r>
            <w:r w:rsidR="00F06D2D" w:rsidRPr="00B6062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>وسیله</w:t>
            </w:r>
            <w:r w:rsidR="00F06D2D" w:rsidRPr="00B6062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>یا مدل</w:t>
            </w:r>
            <w:r w:rsidR="00F06D2D" w:rsidRPr="00B6062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>یا</w:t>
            </w:r>
            <w:r w:rsidR="00F06D2D" w:rsidRPr="00B60627">
              <w:rPr>
                <w:rFonts w:cs="B Zar"/>
                <w:sz w:val="24"/>
                <w:szCs w:val="24"/>
                <w:rtl/>
                <w:lang w:bidi="fa-IR"/>
              </w:rPr>
              <w:t xml:space="preserve"> ...)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FB5693">
              <w:rPr>
                <w:rFonts w:hint="cs"/>
                <w:sz w:val="40"/>
                <w:szCs w:val="40"/>
                <w:lang w:bidi="fa-IR"/>
              </w:rPr>
              <w:sym w:font="Wingdings 2" w:char="F0A2"/>
            </w:r>
            <w:r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بحث گروهی </w:t>
            </w:r>
            <w:r w:rsidR="00702EAE">
              <w:rPr>
                <w:rFonts w:cs="B Zar"/>
                <w:sz w:val="40"/>
                <w:szCs w:val="40"/>
                <w:lang w:bidi="fa-IR"/>
              </w:rPr>
              <w:t xml:space="preserve">       </w:t>
            </w:r>
            <w:r w:rsidR="00B60627">
              <w:rPr>
                <w:rFonts w:cs="B Zar"/>
                <w:sz w:val="40"/>
                <w:szCs w:val="40"/>
                <w:lang w:bidi="fa-IR"/>
              </w:rPr>
              <w:t xml:space="preserve">  </w:t>
            </w:r>
            <w:r w:rsidR="00F06D2D" w:rsidRPr="00B60627">
              <w:rPr>
                <w:rFonts w:cs="B Zar"/>
                <w:sz w:val="40"/>
                <w:szCs w:val="40"/>
                <w:lang w:bidi="fa-IR"/>
              </w:rPr>
              <w:t xml:space="preserve">          </w:t>
            </w:r>
            <w:r w:rsidR="000A11C1">
              <w:rPr>
                <w:rFonts w:hint="cs"/>
                <w:sz w:val="40"/>
                <w:szCs w:val="40"/>
                <w:lang w:bidi="fa-IR"/>
              </w:rPr>
              <w:sym w:font="Wingdings 2" w:char="F0A2"/>
            </w:r>
            <w:r w:rsid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یادگیری مشارکتی</w:t>
            </w:r>
            <w:r w:rsidR="00402AA7">
              <w:rPr>
                <w:rFonts w:hint="cs"/>
                <w:sz w:val="40"/>
                <w:szCs w:val="40"/>
                <w:lang w:bidi="fa-IR"/>
              </w:rPr>
              <w:sym w:font="Wingdings" w:char="F0A8"/>
            </w:r>
            <w:r w:rsid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="00702EA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="0005427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 w:rsid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مبتنی بر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مسئله  </w:t>
            </w:r>
            <w:r w:rsidR="00402AA7">
              <w:rPr>
                <w:rFonts w:hint="cs"/>
                <w:sz w:val="40"/>
                <w:szCs w:val="40"/>
                <w:lang w:bidi="fa-IR"/>
              </w:rPr>
              <w:sym w:font="Wingdings" w:char="F0A8"/>
            </w:r>
            <w:r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</w:t>
            </w:r>
            <w:r w:rsidR="00F06D2D"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</w:t>
            </w:r>
          </w:p>
          <w:p w14:paraId="69741D9E" w14:textId="4172EE07" w:rsidR="000735E9" w:rsidRPr="00B60627" w:rsidRDefault="00B60627" w:rsidP="00054271">
            <w:pPr>
              <w:tabs>
                <w:tab w:val="left" w:pos="247"/>
                <w:tab w:val="left" w:pos="9030"/>
                <w:tab w:val="right" w:pos="10224"/>
              </w:tabs>
              <w:bidi/>
              <w:spacing w:after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مبتنی بر پروژه </w:t>
            </w:r>
            <w:r w:rsidR="000A11C1">
              <w:rPr>
                <w:rFonts w:hint="cs"/>
                <w:sz w:val="40"/>
                <w:szCs w:val="40"/>
                <w:lang w:bidi="fa-IR"/>
              </w:rPr>
              <w:sym w:font="Wingdings 2" w:char="F0A2"/>
            </w:r>
            <w:r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</w:t>
            </w:r>
            <w:r w:rsidR="00702EA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آزمایشگاهی</w:t>
            </w:r>
            <w:r w:rsidR="000A11C1">
              <w:rPr>
                <w:rFonts w:hint="cs"/>
                <w:sz w:val="40"/>
                <w:szCs w:val="40"/>
                <w:lang w:bidi="fa-IR"/>
              </w:rPr>
              <w:sym w:font="Wingdings 2" w:char="F0A2"/>
            </w:r>
            <w:r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</w:t>
            </w:r>
            <w:r w:rsidR="0005427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</w:t>
            </w:r>
            <w:r w:rsidR="00702EA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="000735E9"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B6062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بازدید علمی </w:t>
            </w:r>
            <w:r w:rsidR="00FB5693">
              <w:rPr>
                <w:rFonts w:hint="cs"/>
                <w:sz w:val="40"/>
                <w:szCs w:val="40"/>
                <w:lang w:bidi="fa-IR"/>
              </w:rPr>
              <w:sym w:font="Wingdings 2" w:char="F0A2"/>
            </w:r>
            <w:r w:rsidRPr="00B6062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14:paraId="26A11BA1" w14:textId="77777777" w:rsidR="00A46D64" w:rsidRPr="009179CD" w:rsidRDefault="00F06D2D" w:rsidP="00B60627">
            <w:pPr>
              <w:tabs>
                <w:tab w:val="left" w:pos="9030"/>
                <w:tab w:val="right" w:pos="10224"/>
              </w:tabs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سایر موارد:....</w:t>
            </w:r>
          </w:p>
        </w:tc>
      </w:tr>
      <w:tr w:rsidR="000735E9" w:rsidRPr="009179CD" w14:paraId="7116832F" w14:textId="77777777" w:rsidTr="00054271">
        <w:trPr>
          <w:trHeight w:val="2827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993526" w14:textId="77777777" w:rsidR="000735E9" w:rsidRDefault="00054271" w:rsidP="00F06D2D">
            <w:pPr>
              <w:spacing w:line="24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179C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 </w:t>
            </w:r>
            <w:r w:rsidR="000735E9" w:rsidRPr="009179C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ارزشیابی:</w:t>
            </w:r>
          </w:p>
          <w:tbl>
            <w:tblPr>
              <w:tblStyle w:val="TableGrid"/>
              <w:tblpPr w:leftFromText="180" w:rightFromText="180" w:vertAnchor="text" w:horzAnchor="margin" w:tblpY="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36"/>
              <w:gridCol w:w="1347"/>
              <w:gridCol w:w="1423"/>
              <w:gridCol w:w="1284"/>
              <w:gridCol w:w="1604"/>
              <w:gridCol w:w="1445"/>
              <w:gridCol w:w="1232"/>
            </w:tblGrid>
            <w:tr w:rsidR="003C4C14" w14:paraId="0E646DE3" w14:textId="77777777" w:rsidTr="003C4C14">
              <w:trPr>
                <w:trHeight w:val="786"/>
              </w:trPr>
              <w:tc>
                <w:tcPr>
                  <w:tcW w:w="1536" w:type="dxa"/>
                  <w:shd w:val="clear" w:color="auto" w:fill="D9D9D9" w:themeFill="background1" w:themeFillShade="D9"/>
                  <w:vAlign w:val="center"/>
                </w:tcPr>
                <w:p w14:paraId="1F98D39D" w14:textId="77777777" w:rsidR="003C4C14" w:rsidRPr="002D4B72" w:rsidRDefault="003C4C14" w:rsidP="003C4C14">
                  <w:pPr>
                    <w:ind w:left="-12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ارزشیابی مستمر (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آزمونک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347" w:type="dxa"/>
                  <w:shd w:val="clear" w:color="auto" w:fill="D9D9D9" w:themeFill="background1" w:themeFillShade="D9"/>
                  <w:vAlign w:val="center"/>
                </w:tcPr>
                <w:p w14:paraId="44FAFB96" w14:textId="77777777" w:rsidR="003C4C14" w:rsidRPr="002D4B72" w:rsidRDefault="003C4C14" w:rsidP="00054271">
                  <w:pPr>
                    <w:ind w:left="-221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تکالیف هفتگی</w:t>
                  </w:r>
                </w:p>
              </w:tc>
              <w:tc>
                <w:tcPr>
                  <w:tcW w:w="1423" w:type="dxa"/>
                  <w:shd w:val="clear" w:color="auto" w:fill="D9D9D9" w:themeFill="background1" w:themeFillShade="D9"/>
                  <w:vAlign w:val="center"/>
                </w:tcPr>
                <w:p w14:paraId="6B928341" w14:textId="77777777" w:rsidR="003C4C14" w:rsidRPr="002D4B72" w:rsidRDefault="003C4C14" w:rsidP="00054271">
                  <w:pPr>
                    <w:ind w:left="-153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امتحان</w:t>
                  </w:r>
                  <w:r w:rsidRPr="002D4B72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پایان‌ترم</w:t>
                  </w:r>
                </w:p>
              </w:tc>
              <w:tc>
                <w:tcPr>
                  <w:tcW w:w="1284" w:type="dxa"/>
                  <w:shd w:val="clear" w:color="auto" w:fill="D9D9D9" w:themeFill="background1" w:themeFillShade="D9"/>
                  <w:vAlign w:val="center"/>
                </w:tcPr>
                <w:p w14:paraId="6EC245AD" w14:textId="77777777" w:rsidR="003C4C14" w:rsidRPr="002D4B72" w:rsidRDefault="003C4C14" w:rsidP="00054271">
                  <w:pPr>
                    <w:ind w:left="-249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امتحان</w:t>
                  </w:r>
                  <w:r w:rsidRPr="002D4B72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میان‌ترم</w:t>
                  </w:r>
                </w:p>
              </w:tc>
              <w:tc>
                <w:tcPr>
                  <w:tcW w:w="1604" w:type="dxa"/>
                  <w:shd w:val="clear" w:color="auto" w:fill="D9D9D9" w:themeFill="background1" w:themeFillShade="D9"/>
                  <w:vAlign w:val="center"/>
                </w:tcPr>
                <w:p w14:paraId="2DF801CC" w14:textId="77777777" w:rsidR="003C4C14" w:rsidRPr="002D4B72" w:rsidRDefault="003C4C14" w:rsidP="00054271">
                  <w:pPr>
                    <w:ind w:left="-251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فعالیت‌های گروهی</w:t>
                  </w:r>
                </w:p>
              </w:tc>
              <w:tc>
                <w:tcPr>
                  <w:tcW w:w="1445" w:type="dxa"/>
                  <w:shd w:val="clear" w:color="auto" w:fill="D9D9D9" w:themeFill="background1" w:themeFillShade="D9"/>
                  <w:vAlign w:val="center"/>
                </w:tcPr>
                <w:p w14:paraId="1E69C401" w14:textId="77777777" w:rsidR="003C4C14" w:rsidRPr="002D4B72" w:rsidRDefault="003C4C14" w:rsidP="00054271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ارزیابی شفاهی</w:t>
                  </w: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  <w:vAlign w:val="center"/>
                </w:tcPr>
                <w:p w14:paraId="5A912C7C" w14:textId="77777777" w:rsidR="003C4C14" w:rsidRPr="005F7D81" w:rsidRDefault="003C4C14" w:rsidP="00054271">
                  <w:pPr>
                    <w:ind w:left="-247" w:firstLine="142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5F7D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نوع ارزشیابی</w:t>
                  </w:r>
                </w:p>
              </w:tc>
            </w:tr>
            <w:tr w:rsidR="003C4C14" w14:paraId="29D06D1A" w14:textId="77777777" w:rsidTr="003C4C14">
              <w:trPr>
                <w:trHeight w:val="568"/>
              </w:trPr>
              <w:tc>
                <w:tcPr>
                  <w:tcW w:w="1536" w:type="dxa"/>
                </w:tcPr>
                <w:p w14:paraId="3DD852F7" w14:textId="66558720" w:rsidR="003C4C14" w:rsidRDefault="000A11C1" w:rsidP="000A11C1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۵</w:t>
                  </w:r>
                </w:p>
              </w:tc>
              <w:tc>
                <w:tcPr>
                  <w:tcW w:w="1347" w:type="dxa"/>
                </w:tcPr>
                <w:p w14:paraId="2EF39BBB" w14:textId="3A8B5C86" w:rsidR="003C4C14" w:rsidRDefault="00C37FF9" w:rsidP="000A11C1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1423" w:type="dxa"/>
                </w:tcPr>
                <w:p w14:paraId="52AA3225" w14:textId="4B77B61C" w:rsidR="003C4C14" w:rsidRDefault="000A11C1" w:rsidP="000A11C1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۱۰</w:t>
                  </w:r>
                </w:p>
              </w:tc>
              <w:tc>
                <w:tcPr>
                  <w:tcW w:w="1284" w:type="dxa"/>
                </w:tcPr>
                <w:p w14:paraId="66528DC8" w14:textId="44DB088C" w:rsidR="003C4C14" w:rsidRDefault="00C37FF9" w:rsidP="000A11C1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۵</w:t>
                  </w:r>
                </w:p>
              </w:tc>
              <w:tc>
                <w:tcPr>
                  <w:tcW w:w="1604" w:type="dxa"/>
                </w:tcPr>
                <w:p w14:paraId="0816116B" w14:textId="5D43C73A" w:rsidR="003C4C14" w:rsidRDefault="000A11C1" w:rsidP="000A11C1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1445" w:type="dxa"/>
                </w:tcPr>
                <w:p w14:paraId="51A6EE97" w14:textId="0D0393A5" w:rsidR="003C4C14" w:rsidRDefault="000A11C1" w:rsidP="000A11C1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  <w:vAlign w:val="center"/>
                </w:tcPr>
                <w:p w14:paraId="0C1C03F4" w14:textId="77777777" w:rsidR="003C4C14" w:rsidRPr="005F7D81" w:rsidRDefault="003C4C14" w:rsidP="00054271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5F7D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نمره</w:t>
                  </w:r>
                </w:p>
              </w:tc>
            </w:tr>
          </w:tbl>
          <w:p w14:paraId="3BF64088" w14:textId="77777777" w:rsidR="00B60627" w:rsidRPr="00A46D64" w:rsidRDefault="00B60627" w:rsidP="002D4B72">
            <w:pPr>
              <w:bidi/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7B3A3DB" w14:textId="77777777" w:rsidR="009C4178" w:rsidRPr="009179CD" w:rsidRDefault="009C4178">
      <w:pPr>
        <w:rPr>
          <w:rFonts w:cs="B Zar"/>
        </w:rPr>
        <w:sectPr w:rsidR="009C4178" w:rsidRPr="009179CD" w:rsidSect="00A46D64">
          <w:headerReference w:type="default" r:id="rId8"/>
          <w:footerReference w:type="default" r:id="rId9"/>
          <w:pgSz w:w="11909" w:h="16834" w:code="9"/>
          <w:pgMar w:top="1440" w:right="1440" w:bottom="993" w:left="1440" w:header="993" w:footer="720" w:gutter="0"/>
          <w:pgBorders w:offsetFrom="page">
            <w:top w:val="thinThickMediumGap" w:sz="18" w:space="24" w:color="auto"/>
            <w:left w:val="thinThickMediumGap" w:sz="18" w:space="24" w:color="auto"/>
            <w:bottom w:val="thickThinMediumGap" w:sz="18" w:space="24" w:color="auto"/>
            <w:right w:val="thickThinMediumGap" w:sz="18" w:space="24" w:color="auto"/>
          </w:pgBorders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313"/>
        <w:tblW w:w="9245" w:type="dxa"/>
        <w:tblLook w:val="04A0" w:firstRow="1" w:lastRow="0" w:firstColumn="1" w:lastColumn="0" w:noHBand="0" w:noVBand="1"/>
      </w:tblPr>
      <w:tblGrid>
        <w:gridCol w:w="3983"/>
        <w:gridCol w:w="3990"/>
        <w:gridCol w:w="1272"/>
      </w:tblGrid>
      <w:tr w:rsidR="00A46D64" w:rsidRPr="009179CD" w14:paraId="4FD8066A" w14:textId="77777777" w:rsidTr="00A46D64">
        <w:trPr>
          <w:trHeight w:val="567"/>
        </w:trPr>
        <w:tc>
          <w:tcPr>
            <w:tcW w:w="3983" w:type="dxa"/>
            <w:vAlign w:val="center"/>
          </w:tcPr>
          <w:p w14:paraId="11A1ACC1" w14:textId="77777777" w:rsidR="00A46D64" w:rsidRPr="00A46D64" w:rsidRDefault="00A46D64" w:rsidP="00A46D64">
            <w:pPr>
              <w:tabs>
                <w:tab w:val="center" w:pos="4514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  <w:lang w:val="en-CA"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val="en-CA" w:bidi="fa-IR"/>
              </w:rPr>
              <w:lastRenderedPageBreak/>
              <w:t xml:space="preserve">منبع </w:t>
            </w:r>
            <w:r>
              <w:rPr>
                <w:rFonts w:cs="B Zar" w:hint="eastAsia"/>
                <w:b/>
                <w:bCs/>
                <w:sz w:val="24"/>
                <w:szCs w:val="24"/>
                <w:rtl/>
                <w:lang w:val="en-CA" w:bidi="fa-IR"/>
              </w:rPr>
              <w:t>موردمطالعه</w:t>
            </w:r>
          </w:p>
        </w:tc>
        <w:tc>
          <w:tcPr>
            <w:tcW w:w="3990" w:type="dxa"/>
            <w:vAlign w:val="center"/>
          </w:tcPr>
          <w:p w14:paraId="026D1154" w14:textId="77777777" w:rsidR="00A46D64" w:rsidRPr="009179CD" w:rsidRDefault="00A46D64" w:rsidP="00A46D64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lang w:bidi="fa-IR"/>
              </w:rPr>
            </w:pPr>
            <w:r w:rsidRPr="009179CD">
              <w:rPr>
                <w:rFonts w:eastAsiaTheme="minorHAnsi" w:cs="B Zar" w:hint="cs"/>
                <w:b/>
                <w:bCs/>
                <w:sz w:val="24"/>
                <w:szCs w:val="24"/>
                <w:rtl/>
                <w:lang w:bidi="fa-IR"/>
              </w:rPr>
              <w:t>سرفصل</w:t>
            </w:r>
          </w:p>
        </w:tc>
        <w:tc>
          <w:tcPr>
            <w:tcW w:w="1272" w:type="dxa"/>
            <w:vAlign w:val="center"/>
          </w:tcPr>
          <w:p w14:paraId="2D3E733F" w14:textId="77777777" w:rsidR="00A46D64" w:rsidRPr="009179CD" w:rsidRDefault="00A46D64" w:rsidP="00A46D64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eastAsiaTheme="minorHAnsi" w:cs="B Zar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A46D64" w:rsidRPr="009179CD" w14:paraId="4EC1C314" w14:textId="77777777" w:rsidTr="00A46D64">
        <w:trPr>
          <w:trHeight w:val="567"/>
        </w:trPr>
        <w:tc>
          <w:tcPr>
            <w:tcW w:w="3983" w:type="dxa"/>
            <w:vAlign w:val="center"/>
          </w:tcPr>
          <w:p w14:paraId="2D7AE8C6" w14:textId="77777777" w:rsidR="00A46D64" w:rsidRPr="009179CD" w:rsidRDefault="00A46D64" w:rsidP="00A46D64">
            <w:pPr>
              <w:tabs>
                <w:tab w:val="center" w:pos="4514"/>
              </w:tabs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 w14:paraId="5F40CCB8" w14:textId="698C60B1" w:rsidR="00A46D64" w:rsidRPr="00091545" w:rsidRDefault="00325C4D" w:rsidP="00C37FF9">
            <w:pPr>
              <w:tabs>
                <w:tab w:val="center" w:pos="4514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1545">
              <w:rPr>
                <w:rFonts w:cs="B Nazanin"/>
                <w:b/>
                <w:bCs/>
                <w:rtl/>
              </w:rPr>
              <w:t>غربالگری پیش از ارزیابی عملکرد ورزشی</w:t>
            </w:r>
          </w:p>
        </w:tc>
        <w:tc>
          <w:tcPr>
            <w:tcW w:w="1272" w:type="dxa"/>
            <w:vAlign w:val="center"/>
          </w:tcPr>
          <w:p w14:paraId="53FA920C" w14:textId="2E109F66" w:rsidR="00A46D64" w:rsidRPr="009179CD" w:rsidRDefault="00C37FF9" w:rsidP="00A46D64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eastAsiaTheme="minorHAnsi" w:cs="B Zar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</w:p>
        </w:tc>
      </w:tr>
      <w:tr w:rsidR="00A46D64" w:rsidRPr="009179CD" w14:paraId="48908E31" w14:textId="77777777" w:rsidTr="00A46D64">
        <w:trPr>
          <w:trHeight w:val="567"/>
        </w:trPr>
        <w:tc>
          <w:tcPr>
            <w:tcW w:w="3983" w:type="dxa"/>
          </w:tcPr>
          <w:p w14:paraId="7A65C59B" w14:textId="77777777"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990" w:type="dxa"/>
          </w:tcPr>
          <w:p w14:paraId="2D5AC85E" w14:textId="510DB863" w:rsidR="00A46D64" w:rsidRPr="00091545" w:rsidRDefault="00091545" w:rsidP="00C37FF9">
            <w:pPr>
              <w:tabs>
                <w:tab w:val="center" w:pos="4514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1545">
              <w:rPr>
                <w:rFonts w:cs="B Nazanin"/>
                <w:b/>
                <w:bCs/>
                <w:rtl/>
              </w:rPr>
              <w:t>روشهای ارزیابی سوخت و ساز پایه و به هنگام فعالیت ورزشی</w:t>
            </w:r>
          </w:p>
        </w:tc>
        <w:tc>
          <w:tcPr>
            <w:tcW w:w="1272" w:type="dxa"/>
          </w:tcPr>
          <w:p w14:paraId="0EC577C6" w14:textId="4EBFE020" w:rsidR="00A46D64" w:rsidRPr="009179CD" w:rsidRDefault="00C37FF9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eastAsiaTheme="minorHAnsi" w:cs="B Zar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</w:tr>
      <w:tr w:rsidR="00A46D64" w:rsidRPr="009179CD" w14:paraId="151ED434" w14:textId="77777777" w:rsidTr="00A46D64">
        <w:trPr>
          <w:trHeight w:val="567"/>
        </w:trPr>
        <w:tc>
          <w:tcPr>
            <w:tcW w:w="3983" w:type="dxa"/>
          </w:tcPr>
          <w:p w14:paraId="6CABCE88" w14:textId="77777777"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990" w:type="dxa"/>
          </w:tcPr>
          <w:p w14:paraId="161F245B" w14:textId="48AD65EC" w:rsidR="00A46D64" w:rsidRPr="00091545" w:rsidRDefault="00091545" w:rsidP="00C37FF9">
            <w:pPr>
              <w:tabs>
                <w:tab w:val="center" w:pos="4514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1545">
              <w:rPr>
                <w:rFonts w:cs="B Nazanin"/>
                <w:b/>
                <w:bCs/>
                <w:rtl/>
              </w:rPr>
              <w:t>آزمونهای ارزیابی انعطاف پذیری و دامنه حرکتی</w:t>
            </w:r>
          </w:p>
        </w:tc>
        <w:tc>
          <w:tcPr>
            <w:tcW w:w="1272" w:type="dxa"/>
          </w:tcPr>
          <w:p w14:paraId="43C26EBB" w14:textId="3205FDD3" w:rsidR="00A46D64" w:rsidRPr="009179CD" w:rsidRDefault="00C37FF9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eastAsiaTheme="minorHAnsi" w:cs="B Zar"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</w:tr>
      <w:tr w:rsidR="00A46D64" w:rsidRPr="009179CD" w14:paraId="6711D4AC" w14:textId="77777777" w:rsidTr="00A46D64">
        <w:trPr>
          <w:trHeight w:val="567"/>
        </w:trPr>
        <w:tc>
          <w:tcPr>
            <w:tcW w:w="3983" w:type="dxa"/>
          </w:tcPr>
          <w:p w14:paraId="5ABF8151" w14:textId="77777777"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990" w:type="dxa"/>
          </w:tcPr>
          <w:p w14:paraId="7FD0E3A1" w14:textId="0CA82A36" w:rsidR="00A46D64" w:rsidRPr="00091545" w:rsidRDefault="00091545" w:rsidP="00C37FF9">
            <w:pPr>
              <w:tabs>
                <w:tab w:val="center" w:pos="4514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1545">
              <w:rPr>
                <w:rFonts w:cs="B Nazanin"/>
                <w:b/>
                <w:bCs/>
                <w:rtl/>
              </w:rPr>
              <w:t>آزمونهای آزمایشگاهی و میدانی در ارزیابی آمادگی هوازی</w:t>
            </w:r>
          </w:p>
        </w:tc>
        <w:tc>
          <w:tcPr>
            <w:tcW w:w="1272" w:type="dxa"/>
          </w:tcPr>
          <w:p w14:paraId="0BB98436" w14:textId="2AE74518" w:rsidR="00A46D64" w:rsidRPr="009179CD" w:rsidRDefault="00C37FF9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eastAsiaTheme="minorHAnsi" w:cs="B Zar" w:hint="cs"/>
                <w:b/>
                <w:bCs/>
                <w:sz w:val="24"/>
                <w:szCs w:val="24"/>
                <w:rtl/>
                <w:lang w:bidi="fa-IR"/>
              </w:rPr>
              <w:t>۴</w:t>
            </w:r>
          </w:p>
        </w:tc>
      </w:tr>
      <w:tr w:rsidR="00A46D64" w:rsidRPr="009179CD" w14:paraId="0DA64391" w14:textId="77777777" w:rsidTr="00A46D64">
        <w:trPr>
          <w:trHeight w:val="567"/>
        </w:trPr>
        <w:tc>
          <w:tcPr>
            <w:tcW w:w="3983" w:type="dxa"/>
          </w:tcPr>
          <w:p w14:paraId="3218A825" w14:textId="77777777"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990" w:type="dxa"/>
          </w:tcPr>
          <w:p w14:paraId="76F76F3A" w14:textId="07179CD5" w:rsidR="00A46D64" w:rsidRPr="00091545" w:rsidRDefault="00091545" w:rsidP="00C37FF9">
            <w:pPr>
              <w:tabs>
                <w:tab w:val="center" w:pos="4514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1545">
              <w:rPr>
                <w:rFonts w:cs="B Nazanin"/>
                <w:b/>
                <w:bCs/>
                <w:rtl/>
              </w:rPr>
              <w:t>آزمونهای آزمایشگاهی و میدانی در ارزیابی آمادگی بیهوازی</w:t>
            </w:r>
          </w:p>
        </w:tc>
        <w:tc>
          <w:tcPr>
            <w:tcW w:w="1272" w:type="dxa"/>
          </w:tcPr>
          <w:p w14:paraId="0D72F178" w14:textId="05528177" w:rsidR="00A46D64" w:rsidRPr="009179CD" w:rsidRDefault="00C37FF9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eastAsiaTheme="minorHAnsi" w:cs="B Zar" w:hint="cs"/>
                <w:b/>
                <w:bCs/>
                <w:sz w:val="24"/>
                <w:szCs w:val="24"/>
                <w:rtl/>
                <w:lang w:bidi="fa-IR"/>
              </w:rPr>
              <w:t>۵</w:t>
            </w:r>
          </w:p>
        </w:tc>
      </w:tr>
      <w:tr w:rsidR="00A46D64" w:rsidRPr="009179CD" w14:paraId="794AB84A" w14:textId="77777777" w:rsidTr="00A46D64">
        <w:trPr>
          <w:trHeight w:val="567"/>
        </w:trPr>
        <w:tc>
          <w:tcPr>
            <w:tcW w:w="3983" w:type="dxa"/>
          </w:tcPr>
          <w:p w14:paraId="3E7AC347" w14:textId="77777777"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990" w:type="dxa"/>
          </w:tcPr>
          <w:p w14:paraId="06A25E14" w14:textId="0FEE2A61" w:rsidR="00A46D64" w:rsidRPr="00091545" w:rsidRDefault="00091545" w:rsidP="00C37FF9">
            <w:pPr>
              <w:tabs>
                <w:tab w:val="center" w:pos="4514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1545">
              <w:rPr>
                <w:rFonts w:cs="B Nazanin"/>
                <w:b/>
                <w:bCs/>
                <w:rtl/>
              </w:rPr>
              <w:t>آزمونهای آزمایشگاهی و میدانی در ارزیابی آمادگی عصبی عضالنی</w:t>
            </w:r>
          </w:p>
        </w:tc>
        <w:tc>
          <w:tcPr>
            <w:tcW w:w="1272" w:type="dxa"/>
          </w:tcPr>
          <w:p w14:paraId="1DFFCC3B" w14:textId="493D5A3E" w:rsidR="00A46D64" w:rsidRPr="009179CD" w:rsidRDefault="00C37FF9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eastAsiaTheme="minorHAnsi" w:cs="B Zar" w:hint="cs"/>
                <w:b/>
                <w:bCs/>
                <w:sz w:val="24"/>
                <w:szCs w:val="24"/>
                <w:rtl/>
                <w:lang w:bidi="fa-IR"/>
              </w:rPr>
              <w:t>۶</w:t>
            </w:r>
          </w:p>
        </w:tc>
      </w:tr>
      <w:tr w:rsidR="00A46D64" w:rsidRPr="009179CD" w14:paraId="375E534F" w14:textId="77777777" w:rsidTr="00A46D64">
        <w:trPr>
          <w:trHeight w:val="567"/>
        </w:trPr>
        <w:tc>
          <w:tcPr>
            <w:tcW w:w="3983" w:type="dxa"/>
          </w:tcPr>
          <w:p w14:paraId="428CEC50" w14:textId="77777777"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990" w:type="dxa"/>
          </w:tcPr>
          <w:p w14:paraId="3352959A" w14:textId="52507293" w:rsidR="00A46D64" w:rsidRPr="00091545" w:rsidRDefault="00091545" w:rsidP="00C37FF9">
            <w:pPr>
              <w:tabs>
                <w:tab w:val="center" w:pos="4514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1545">
              <w:rPr>
                <w:rFonts w:cs="B Nazanin"/>
                <w:b/>
                <w:bCs/>
                <w:rtl/>
              </w:rPr>
              <w:t>آزمونهای آزمایشگاهی و میدانی در ارزیابی ترکیب بدنی</w:t>
            </w:r>
          </w:p>
        </w:tc>
        <w:tc>
          <w:tcPr>
            <w:tcW w:w="1272" w:type="dxa"/>
          </w:tcPr>
          <w:p w14:paraId="0241F4F0" w14:textId="51BBD636" w:rsidR="00A46D64" w:rsidRPr="009179CD" w:rsidRDefault="00C37FF9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eastAsiaTheme="minorHAnsi" w:cs="B Zar" w:hint="cs"/>
                <w:b/>
                <w:bCs/>
                <w:sz w:val="24"/>
                <w:szCs w:val="24"/>
                <w:rtl/>
                <w:lang w:bidi="fa-IR"/>
              </w:rPr>
              <w:t>۷</w:t>
            </w:r>
          </w:p>
        </w:tc>
      </w:tr>
      <w:tr w:rsidR="00A46D64" w:rsidRPr="009179CD" w14:paraId="399E12CD" w14:textId="77777777" w:rsidTr="00A46D64">
        <w:trPr>
          <w:trHeight w:val="567"/>
        </w:trPr>
        <w:tc>
          <w:tcPr>
            <w:tcW w:w="3983" w:type="dxa"/>
          </w:tcPr>
          <w:p w14:paraId="38AED96A" w14:textId="77777777"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990" w:type="dxa"/>
          </w:tcPr>
          <w:p w14:paraId="26D78E94" w14:textId="205F665C" w:rsidR="00A46D64" w:rsidRPr="00091545" w:rsidRDefault="00091545" w:rsidP="00C37FF9">
            <w:pPr>
              <w:tabs>
                <w:tab w:val="center" w:pos="4514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91545">
              <w:rPr>
                <w:rFonts w:cs="B Nazanin"/>
                <w:b/>
                <w:bCs/>
                <w:rtl/>
              </w:rPr>
              <w:t>تفسیر نتایج ارزیابیهای فیزیولوژیکی عملکرد ورزشی</w:t>
            </w:r>
          </w:p>
        </w:tc>
        <w:tc>
          <w:tcPr>
            <w:tcW w:w="1272" w:type="dxa"/>
          </w:tcPr>
          <w:p w14:paraId="368579CA" w14:textId="2E15BFB8" w:rsidR="00A46D64" w:rsidRPr="009179CD" w:rsidRDefault="00C37FF9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Theme="minorHAnsi" w:cs="B Zar" w:hint="cs"/>
                <w:b/>
                <w:bCs/>
                <w:sz w:val="24"/>
                <w:szCs w:val="24"/>
                <w:rtl/>
                <w:lang w:bidi="fa-IR"/>
              </w:rPr>
              <w:t>۸</w:t>
            </w:r>
          </w:p>
        </w:tc>
      </w:tr>
      <w:tr w:rsidR="00A46D64" w:rsidRPr="009179CD" w14:paraId="4235D29C" w14:textId="77777777" w:rsidTr="00A46D64">
        <w:trPr>
          <w:trHeight w:val="567"/>
        </w:trPr>
        <w:tc>
          <w:tcPr>
            <w:tcW w:w="3983" w:type="dxa"/>
          </w:tcPr>
          <w:p w14:paraId="004402D7" w14:textId="77777777"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990" w:type="dxa"/>
          </w:tcPr>
          <w:p w14:paraId="4C2DA6B4" w14:textId="1847140B" w:rsidR="00A46D64" w:rsidRPr="009179CD" w:rsidRDefault="00A46D64" w:rsidP="00C37FF9">
            <w:pPr>
              <w:tabs>
                <w:tab w:val="center" w:pos="4514"/>
              </w:tabs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E6134DE" w14:textId="1368B11D" w:rsidR="00A46D64" w:rsidRPr="009179CD" w:rsidRDefault="00C37FF9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Theme="minorHAnsi" w:cs="B Zar" w:hint="cs"/>
                <w:b/>
                <w:bCs/>
                <w:sz w:val="24"/>
                <w:szCs w:val="24"/>
                <w:rtl/>
                <w:lang w:bidi="fa-IR"/>
              </w:rPr>
              <w:t>۹</w:t>
            </w:r>
          </w:p>
        </w:tc>
      </w:tr>
      <w:tr w:rsidR="00A46D64" w:rsidRPr="009179CD" w14:paraId="24130CF6" w14:textId="77777777" w:rsidTr="00A46D64">
        <w:trPr>
          <w:trHeight w:val="567"/>
        </w:trPr>
        <w:tc>
          <w:tcPr>
            <w:tcW w:w="3983" w:type="dxa"/>
          </w:tcPr>
          <w:p w14:paraId="25DD79B9" w14:textId="77777777"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990" w:type="dxa"/>
          </w:tcPr>
          <w:p w14:paraId="3C9379E3" w14:textId="0E289620" w:rsidR="00A46D64" w:rsidRPr="009179CD" w:rsidRDefault="00A46D64" w:rsidP="00663275">
            <w:pPr>
              <w:tabs>
                <w:tab w:val="center" w:pos="4514"/>
              </w:tabs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0B7BE7A" w14:textId="12CC0CE4" w:rsidR="00A46D64" w:rsidRPr="009179CD" w:rsidRDefault="00C37FF9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Theme="minorHAnsi" w:cs="B Zar" w:hint="cs"/>
                <w:b/>
                <w:bCs/>
                <w:sz w:val="24"/>
                <w:szCs w:val="24"/>
                <w:rtl/>
                <w:lang w:bidi="fa-IR"/>
              </w:rPr>
              <w:t>۱۰</w:t>
            </w:r>
          </w:p>
        </w:tc>
      </w:tr>
      <w:tr w:rsidR="00A46D64" w:rsidRPr="009179CD" w14:paraId="73E7B270" w14:textId="77777777" w:rsidTr="00A46D64">
        <w:trPr>
          <w:trHeight w:val="567"/>
        </w:trPr>
        <w:tc>
          <w:tcPr>
            <w:tcW w:w="3983" w:type="dxa"/>
          </w:tcPr>
          <w:p w14:paraId="09E50D84" w14:textId="77777777"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990" w:type="dxa"/>
          </w:tcPr>
          <w:p w14:paraId="33443F42" w14:textId="0F9AE87E" w:rsidR="00A46D64" w:rsidRPr="009179CD" w:rsidRDefault="00A46D64" w:rsidP="00663275">
            <w:pPr>
              <w:tabs>
                <w:tab w:val="center" w:pos="4514"/>
              </w:tabs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72" w:type="dxa"/>
          </w:tcPr>
          <w:p w14:paraId="5C3B8EF2" w14:textId="497E0705" w:rsidR="00A46D64" w:rsidRPr="009179CD" w:rsidRDefault="00C37FF9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Theme="minorHAnsi" w:cs="B Zar" w:hint="cs"/>
                <w:b/>
                <w:bCs/>
                <w:sz w:val="24"/>
                <w:szCs w:val="24"/>
                <w:rtl/>
                <w:lang w:bidi="fa-IR"/>
              </w:rPr>
              <w:t>۱۱</w:t>
            </w:r>
          </w:p>
        </w:tc>
      </w:tr>
      <w:tr w:rsidR="00A46D64" w:rsidRPr="009179CD" w14:paraId="1158A8FD" w14:textId="77777777" w:rsidTr="00A46D64">
        <w:trPr>
          <w:trHeight w:val="567"/>
        </w:trPr>
        <w:tc>
          <w:tcPr>
            <w:tcW w:w="3983" w:type="dxa"/>
          </w:tcPr>
          <w:p w14:paraId="1AB57703" w14:textId="77777777"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990" w:type="dxa"/>
          </w:tcPr>
          <w:p w14:paraId="3EA37F8A" w14:textId="6EAA3696" w:rsidR="00A46D64" w:rsidRPr="009179CD" w:rsidRDefault="00A46D64" w:rsidP="00663275">
            <w:pPr>
              <w:tabs>
                <w:tab w:val="center" w:pos="4514"/>
              </w:tabs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160959F" w14:textId="6AA64151" w:rsidR="00A46D64" w:rsidRPr="009179CD" w:rsidRDefault="00C37FF9" w:rsidP="007A4E79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Theme="minorHAnsi" w:cs="B Zar" w:hint="cs"/>
                <w:b/>
                <w:bCs/>
                <w:sz w:val="24"/>
                <w:szCs w:val="24"/>
                <w:rtl/>
                <w:lang w:bidi="fa-IR"/>
              </w:rPr>
              <w:t>۱۲</w:t>
            </w:r>
          </w:p>
        </w:tc>
      </w:tr>
      <w:tr w:rsidR="00A46D64" w:rsidRPr="009179CD" w14:paraId="15CE9D57" w14:textId="77777777" w:rsidTr="00A46D64">
        <w:trPr>
          <w:trHeight w:val="567"/>
        </w:trPr>
        <w:tc>
          <w:tcPr>
            <w:tcW w:w="3983" w:type="dxa"/>
          </w:tcPr>
          <w:p w14:paraId="1157BC8B" w14:textId="77777777"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990" w:type="dxa"/>
          </w:tcPr>
          <w:p w14:paraId="6DE8D0AC" w14:textId="519D5E21" w:rsidR="00A46D64" w:rsidRPr="009179CD" w:rsidRDefault="00A46D64" w:rsidP="00663275">
            <w:pPr>
              <w:tabs>
                <w:tab w:val="center" w:pos="4514"/>
              </w:tabs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79A4ED2" w14:textId="22F9E2F9" w:rsidR="00A46D64" w:rsidRPr="009179CD" w:rsidRDefault="00C37FF9" w:rsidP="008302C3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Theme="minorHAnsi" w:cs="B Zar" w:hint="cs"/>
                <w:b/>
                <w:bCs/>
                <w:sz w:val="24"/>
                <w:szCs w:val="24"/>
                <w:rtl/>
                <w:lang w:bidi="fa-IR"/>
              </w:rPr>
              <w:t>۱۳</w:t>
            </w:r>
          </w:p>
        </w:tc>
      </w:tr>
      <w:tr w:rsidR="00A46D64" w:rsidRPr="009179CD" w14:paraId="05D7B382" w14:textId="77777777" w:rsidTr="00A46D64">
        <w:trPr>
          <w:trHeight w:val="567"/>
        </w:trPr>
        <w:tc>
          <w:tcPr>
            <w:tcW w:w="3983" w:type="dxa"/>
          </w:tcPr>
          <w:p w14:paraId="3276DE49" w14:textId="77777777" w:rsidR="00A46D64" w:rsidRPr="009179CD" w:rsidRDefault="00A46D64" w:rsidP="008302C3">
            <w:pPr>
              <w:tabs>
                <w:tab w:val="center" w:pos="4514"/>
              </w:tabs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90" w:type="dxa"/>
          </w:tcPr>
          <w:p w14:paraId="153A5B88" w14:textId="456D7D74" w:rsidR="00A46D64" w:rsidRPr="009179CD" w:rsidRDefault="00A46D64" w:rsidP="00663275">
            <w:pPr>
              <w:tabs>
                <w:tab w:val="center" w:pos="4514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14:paraId="7AD62F0B" w14:textId="7D46B88A" w:rsidR="00A46D64" w:rsidRPr="009179CD" w:rsidRDefault="00C37FF9" w:rsidP="008302C3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Theme="minorHAnsi" w:cs="B Zar" w:hint="cs"/>
                <w:b/>
                <w:bCs/>
                <w:sz w:val="24"/>
                <w:szCs w:val="24"/>
                <w:rtl/>
                <w:lang w:bidi="fa-IR"/>
              </w:rPr>
              <w:t>۱۴</w:t>
            </w:r>
          </w:p>
        </w:tc>
      </w:tr>
      <w:tr w:rsidR="00A46D64" w:rsidRPr="009179CD" w14:paraId="4462667E" w14:textId="77777777" w:rsidTr="00A46D64">
        <w:trPr>
          <w:trHeight w:val="567"/>
        </w:trPr>
        <w:tc>
          <w:tcPr>
            <w:tcW w:w="3983" w:type="dxa"/>
          </w:tcPr>
          <w:p w14:paraId="3F0E351A" w14:textId="77777777" w:rsidR="00A46D64" w:rsidRPr="009179CD" w:rsidRDefault="00A46D64" w:rsidP="008302C3">
            <w:pPr>
              <w:tabs>
                <w:tab w:val="center" w:pos="4514"/>
              </w:tabs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3990" w:type="dxa"/>
          </w:tcPr>
          <w:p w14:paraId="1F180D19" w14:textId="41614ED5" w:rsidR="00A46D64" w:rsidRPr="009179CD" w:rsidRDefault="00A46D64" w:rsidP="00663275">
            <w:pPr>
              <w:tabs>
                <w:tab w:val="center" w:pos="4514"/>
              </w:tabs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8BB4C13" w14:textId="4E99F93C" w:rsidR="00A46D64" w:rsidRPr="009179CD" w:rsidRDefault="00C37FF9" w:rsidP="008302C3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Theme="minorHAnsi" w:cs="B Zar" w:hint="cs"/>
                <w:b/>
                <w:bCs/>
                <w:sz w:val="24"/>
                <w:szCs w:val="24"/>
                <w:rtl/>
                <w:lang w:bidi="fa-IR"/>
              </w:rPr>
              <w:t>۱۵</w:t>
            </w:r>
          </w:p>
        </w:tc>
      </w:tr>
      <w:tr w:rsidR="00A46D64" w:rsidRPr="009179CD" w14:paraId="3E2FB9C9" w14:textId="77777777" w:rsidTr="00A46D64">
        <w:trPr>
          <w:trHeight w:val="567"/>
        </w:trPr>
        <w:tc>
          <w:tcPr>
            <w:tcW w:w="3983" w:type="dxa"/>
          </w:tcPr>
          <w:p w14:paraId="0E02D7B4" w14:textId="77777777" w:rsidR="00A46D64" w:rsidRPr="009179CD" w:rsidRDefault="00A46D64" w:rsidP="008302C3">
            <w:pPr>
              <w:tabs>
                <w:tab w:val="center" w:pos="4514"/>
              </w:tabs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3990" w:type="dxa"/>
          </w:tcPr>
          <w:p w14:paraId="1E19C565" w14:textId="22B7EDF2" w:rsidR="00A46D64" w:rsidRPr="009179CD" w:rsidRDefault="00A46D64" w:rsidP="00663275">
            <w:pPr>
              <w:tabs>
                <w:tab w:val="center" w:pos="4514"/>
              </w:tabs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72" w:type="dxa"/>
          </w:tcPr>
          <w:p w14:paraId="5DB68596" w14:textId="58AF924B" w:rsidR="00A46D64" w:rsidRPr="009179CD" w:rsidRDefault="00C37FF9" w:rsidP="008302C3">
            <w:pPr>
              <w:tabs>
                <w:tab w:val="center" w:pos="4514"/>
              </w:tabs>
              <w:jc w:val="center"/>
              <w:rPr>
                <w:rFonts w:eastAsiaTheme="minorHAns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Theme="minorHAnsi" w:cs="B Zar" w:hint="cs"/>
                <w:b/>
                <w:bCs/>
                <w:sz w:val="24"/>
                <w:szCs w:val="24"/>
                <w:rtl/>
                <w:lang w:bidi="fa-IR"/>
              </w:rPr>
              <w:t>۱۶</w:t>
            </w:r>
          </w:p>
        </w:tc>
      </w:tr>
    </w:tbl>
    <w:p w14:paraId="47F73C3F" w14:textId="77777777" w:rsidR="00F06D2D" w:rsidRDefault="00F06D2D" w:rsidP="00F06D2D">
      <w:pPr>
        <w:spacing w:line="240" w:lineRule="auto"/>
        <w:jc w:val="right"/>
        <w:rPr>
          <w:rFonts w:cs="B Zar"/>
          <w:b/>
          <w:bCs/>
          <w:sz w:val="24"/>
          <w:szCs w:val="24"/>
          <w:lang w:bidi="fa-IR"/>
        </w:rPr>
      </w:pPr>
    </w:p>
    <w:p w14:paraId="72CF09C3" w14:textId="77777777" w:rsidR="003822FD" w:rsidRDefault="003822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F06D2D" w14:paraId="16B8AA07" w14:textId="77777777" w:rsidTr="003822FD">
        <w:tc>
          <w:tcPr>
            <w:tcW w:w="9019" w:type="dxa"/>
          </w:tcPr>
          <w:p w14:paraId="0BB6659E" w14:textId="77777777" w:rsidR="00F06D2D" w:rsidRPr="00B619FF" w:rsidRDefault="00F06D2D" w:rsidP="00F06D2D">
            <w:pPr>
              <w:spacing w:line="72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19FF">
              <w:rPr>
                <w:rFonts w:cs="B Nazanin" w:hint="cs"/>
                <w:sz w:val="24"/>
                <w:szCs w:val="24"/>
                <w:rtl/>
                <w:lang w:bidi="fa-IR"/>
              </w:rPr>
              <w:t>فهرست منابع:</w:t>
            </w:r>
          </w:p>
          <w:p w14:paraId="6F6527E7" w14:textId="0B243F60" w:rsidR="00F06D2D" w:rsidRPr="00B619FF" w:rsidRDefault="00B619FF" w:rsidP="00B619FF">
            <w:pPr>
              <w:bidi/>
              <w:spacing w:line="720" w:lineRule="auto"/>
              <w:rPr>
                <w:rFonts w:cs="B Nazanin"/>
                <w:sz w:val="24"/>
                <w:szCs w:val="24"/>
                <w:lang w:bidi="fa-IR"/>
              </w:rPr>
            </w:pPr>
            <w:r w:rsidRPr="00B619FF">
              <w:rPr>
                <w:rFonts w:cs="B Nazanin"/>
                <w:rtl/>
              </w:rPr>
              <w:lastRenderedPageBreak/>
              <w:t>استون راجر، رایلی توماس. راهنمای آزمایشگاه پیکرسنجی حرکتی و فیزیولوژی ورزشی )آزمونها، مراحل اجرا و گردآوری دادهها( - جلد اول</w:t>
            </w:r>
            <w:r w:rsidRPr="00B619FF">
              <w:rPr>
                <w:rFonts w:cs="B Nazanin"/>
              </w:rPr>
              <w:t xml:space="preserve">: </w:t>
            </w:r>
            <w:r w:rsidRPr="00B619FF">
              <w:rPr>
                <w:rFonts w:cs="B Nazanin"/>
                <w:rtl/>
              </w:rPr>
              <w:t>پیکرسنجی. ترجمه: میناسیان وازگن و علی نژاد محمد. انتشارات پژوهشگاه علوم ورزشی1392</w:t>
            </w:r>
            <w:r w:rsidRPr="00B619FF">
              <w:rPr>
                <w:rFonts w:cs="B Nazanin"/>
              </w:rPr>
              <w:t xml:space="preserve">. </w:t>
            </w:r>
            <w:r w:rsidRPr="00B619FF">
              <w:rPr>
                <w:rFonts w:cs="B Nazanin"/>
                <w:rtl/>
              </w:rPr>
              <w:t>کارشناسی ارشد ناپیوسته فیزیولوژی ورزشی / 48 ی</w:t>
            </w:r>
            <w:r w:rsidRPr="00B619FF">
              <w:rPr>
                <w:rFonts w:cs="B Nazanin"/>
              </w:rPr>
              <w:t xml:space="preserve"> </w:t>
            </w:r>
            <w:r w:rsidRPr="00B619FF">
              <w:rPr>
                <w:rFonts w:cs="B Nazanin"/>
              </w:rPr>
              <w:sym w:font="Symbol" w:char="F0F5"/>
            </w:r>
            <w:r w:rsidRPr="00B619FF">
              <w:rPr>
                <w:rFonts w:cs="B Nazanin"/>
              </w:rPr>
              <w:t xml:space="preserve"> </w:t>
            </w:r>
            <w:r w:rsidRPr="00B619FF">
              <w:rPr>
                <w:rFonts w:cs="B Nazanin"/>
                <w:rtl/>
              </w:rPr>
              <w:t xml:space="preserve">ری 1000 ربانهم ردس نگ رح باز </w:t>
            </w:r>
            <w:r w:rsidRPr="00B619FF">
              <w:rPr>
                <w:rFonts w:cs="B Nazanin"/>
              </w:rPr>
              <w:sym w:font="Symbol" w:char="F0F5"/>
            </w:r>
            <w:r w:rsidRPr="00B619FF">
              <w:rPr>
                <w:rFonts w:cs="B Nazanin"/>
                <w:rtl/>
              </w:rPr>
              <w:t xml:space="preserve">ط </w:t>
            </w:r>
            <w:r w:rsidRPr="00B619FF">
              <w:rPr>
                <w:rFonts w:cs="B Nazanin"/>
              </w:rPr>
              <w:t xml:space="preserve">.2 </w:t>
            </w:r>
            <w:r w:rsidRPr="00B619FF">
              <w:rPr>
                <w:rFonts w:cs="B Nazanin"/>
                <w:rtl/>
              </w:rPr>
              <w:t>استون راجر، رایلی توماس. راهنمای آزمایشگاه پیکرسنجی حرکتی و فیزیولوژی ورزشی )آزمونها، مراحل اجرا و گردآوری دادهها( - جلد اول</w:t>
            </w:r>
            <w:r w:rsidRPr="00B619FF">
              <w:rPr>
                <w:rFonts w:cs="B Nazanin"/>
              </w:rPr>
              <w:t xml:space="preserve">: </w:t>
            </w:r>
            <w:r w:rsidRPr="00B619FF">
              <w:rPr>
                <w:rFonts w:cs="B Nazanin"/>
                <w:rtl/>
              </w:rPr>
              <w:t xml:space="preserve">فیزیولوژی. ترجمه: میناسیان وازگن و علی نژاد محمد. انتشارات پژوهشگاه علوم ورزشی. 1392 </w:t>
            </w:r>
            <w:r w:rsidRPr="00B619FF">
              <w:rPr>
                <w:rFonts w:cs="B Nazanin"/>
              </w:rPr>
              <w:t xml:space="preserve">.3 </w:t>
            </w:r>
            <w:r w:rsidRPr="00B619FF">
              <w:rPr>
                <w:rFonts w:cs="B Nazanin"/>
                <w:rtl/>
              </w:rPr>
              <w:t>آدامز،ژن ام.راهنمای آزمایشگاه فیزیو</w:t>
            </w:r>
            <w:bookmarkStart w:id="1" w:name="_GoBack"/>
            <w:bookmarkEnd w:id="1"/>
            <w:r w:rsidRPr="00B619FF">
              <w:rPr>
                <w:rFonts w:cs="B Nazanin"/>
                <w:rtl/>
              </w:rPr>
              <w:t>لوژی ورزشی.ترجمه:رحمانی نیا،فرهاد، رجبی،حمید، گایینی،عباسعلی، مجتهدی،حسین)1398(.انتشارات حتمی</w:t>
            </w:r>
            <w:r w:rsidRPr="00B619FF">
              <w:rPr>
                <w:rFonts w:cs="B Nazanin"/>
              </w:rPr>
              <w:t xml:space="preserve">. .4 </w:t>
            </w:r>
            <w:r w:rsidRPr="00B619FF">
              <w:rPr>
                <w:rFonts w:cs="B Nazanin"/>
                <w:rtl/>
              </w:rPr>
              <w:t>ماد،پیتر جی، فاستر،کارل.ارزیابی فیزیولوژیکی آمادگی جسمانی.ترجمه:سوری،رحمن، دشتیان،امین اهلل</w:t>
            </w:r>
            <w:proofErr w:type="gramStart"/>
            <w:r w:rsidRPr="00B619FF">
              <w:rPr>
                <w:rFonts w:cs="B Nazanin"/>
                <w:rtl/>
              </w:rPr>
              <w:t>)1392</w:t>
            </w:r>
            <w:proofErr w:type="gramEnd"/>
            <w:r w:rsidRPr="00B619FF">
              <w:rPr>
                <w:rFonts w:cs="B Nazanin"/>
                <w:rtl/>
              </w:rPr>
              <w:t xml:space="preserve">(.انتشارات پژوهشگاه تربیت بدنی و علوم ورزشی </w:t>
            </w:r>
            <w:r w:rsidRPr="00B619FF">
              <w:rPr>
                <w:rFonts w:cs="B Nazanin"/>
              </w:rPr>
              <w:t xml:space="preserve">5. Gregory G. </w:t>
            </w:r>
            <w:proofErr w:type="spellStart"/>
            <w:r w:rsidRPr="00B619FF">
              <w:rPr>
                <w:rFonts w:cs="B Nazanin"/>
              </w:rPr>
              <w:t>Haff</w:t>
            </w:r>
            <w:proofErr w:type="spellEnd"/>
            <w:r w:rsidRPr="00B619FF">
              <w:rPr>
                <w:rFonts w:cs="B Nazanin"/>
              </w:rPr>
              <w:t xml:space="preserve">, </w:t>
            </w:r>
            <w:proofErr w:type="spellStart"/>
            <w:r w:rsidRPr="00B619FF">
              <w:rPr>
                <w:rFonts w:cs="B Nazanin"/>
              </w:rPr>
              <w:t>Dumke</w:t>
            </w:r>
            <w:proofErr w:type="spellEnd"/>
            <w:r w:rsidRPr="00B619FF">
              <w:rPr>
                <w:rFonts w:cs="B Nazanin"/>
              </w:rPr>
              <w:t xml:space="preserve"> Charles. Laboratory manual for exercise physiology. Human Kinetics. 2019</w:t>
            </w:r>
          </w:p>
        </w:tc>
      </w:tr>
    </w:tbl>
    <w:p w14:paraId="455F919B" w14:textId="77777777" w:rsidR="00F06D2D" w:rsidRPr="009179CD" w:rsidRDefault="00F06D2D" w:rsidP="00F06D2D">
      <w:pPr>
        <w:spacing w:line="240" w:lineRule="auto"/>
        <w:jc w:val="right"/>
        <w:rPr>
          <w:rFonts w:cs="B Zar"/>
          <w:b/>
          <w:bCs/>
          <w:sz w:val="24"/>
          <w:szCs w:val="24"/>
          <w:lang w:bidi="fa-IR"/>
        </w:rPr>
      </w:pPr>
    </w:p>
    <w:p w14:paraId="7E61B096" w14:textId="77777777" w:rsidR="009C4178" w:rsidRPr="009179CD" w:rsidRDefault="009C4178" w:rsidP="00F06D2D">
      <w:pPr>
        <w:rPr>
          <w:rFonts w:cs="B Zar"/>
        </w:rPr>
      </w:pPr>
    </w:p>
    <w:sectPr w:rsidR="009C4178" w:rsidRPr="009179CD" w:rsidSect="009179CD">
      <w:pgSz w:w="11909" w:h="16834" w:code="9"/>
      <w:pgMar w:top="1843" w:right="1440" w:bottom="1440" w:left="1440" w:header="720" w:footer="720" w:gutter="0"/>
      <w:pgBorders w:offsetFrom="page">
        <w:top w:val="thinThickMediumGap" w:sz="18" w:space="24" w:color="auto"/>
        <w:left w:val="thinThickMediumGap" w:sz="18" w:space="24" w:color="auto"/>
        <w:bottom w:val="thickThinMediumGap" w:sz="18" w:space="24" w:color="auto"/>
        <w:right w:val="thickThinMedium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5211E" w14:textId="77777777" w:rsidR="0042192D" w:rsidRDefault="0042192D" w:rsidP="0080524D">
      <w:pPr>
        <w:spacing w:after="0" w:line="240" w:lineRule="auto"/>
      </w:pPr>
      <w:r>
        <w:separator/>
      </w:r>
    </w:p>
  </w:endnote>
  <w:endnote w:type="continuationSeparator" w:id="0">
    <w:p w14:paraId="19065837" w14:textId="77777777" w:rsidR="0042192D" w:rsidRDefault="0042192D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Badr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357836"/>
      <w:docPartObj>
        <w:docPartGallery w:val="Page Numbers (Bottom of Page)"/>
        <w:docPartUnique/>
      </w:docPartObj>
    </w:sdtPr>
    <w:sdtEndPr/>
    <w:sdtContent>
      <w:p w14:paraId="2DFC5E58" w14:textId="3781B5CA" w:rsidR="00363487" w:rsidRDefault="00393B97">
        <w:pPr>
          <w:pStyle w:val="Footer"/>
        </w:pPr>
        <w:r>
          <w:fldChar w:fldCharType="begin"/>
        </w:r>
        <w:r w:rsidR="00363487">
          <w:instrText xml:space="preserve"> PAGE   \* MERGEFORMAT </w:instrText>
        </w:r>
        <w:r>
          <w:fldChar w:fldCharType="separate"/>
        </w:r>
        <w:r w:rsidR="00B619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BC1043" w14:textId="77777777" w:rsidR="00363487" w:rsidRDefault="00363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0E22B" w14:textId="77777777" w:rsidR="0042192D" w:rsidRDefault="0042192D" w:rsidP="0080524D">
      <w:pPr>
        <w:spacing w:after="0" w:line="240" w:lineRule="auto"/>
      </w:pPr>
      <w:r>
        <w:separator/>
      </w:r>
    </w:p>
  </w:footnote>
  <w:footnote w:type="continuationSeparator" w:id="0">
    <w:p w14:paraId="442B3276" w14:textId="77777777" w:rsidR="0042192D" w:rsidRDefault="0042192D" w:rsidP="0080524D">
      <w:pPr>
        <w:spacing w:after="0" w:line="240" w:lineRule="auto"/>
      </w:pPr>
      <w:r>
        <w:continuationSeparator/>
      </w:r>
    </w:p>
  </w:footnote>
  <w:footnote w:id="1">
    <w:p w14:paraId="6750FD47" w14:textId="77777777" w:rsidR="00A20C4E" w:rsidRPr="00A20C4E" w:rsidRDefault="00A20C4E" w:rsidP="00A20C4E">
      <w:pPr>
        <w:pStyle w:val="FootnoteText"/>
        <w:bidi/>
        <w:rPr>
          <w:rFonts w:cs="B Zar"/>
          <w:rtl/>
          <w:lang w:bidi="fa-IR"/>
        </w:rPr>
      </w:pPr>
      <w:r w:rsidRPr="00A20C4E">
        <w:rPr>
          <w:rStyle w:val="FootnoteReference"/>
          <w:rFonts w:cs="B Zar"/>
        </w:rPr>
        <w:footnoteRef/>
      </w:r>
      <w:r w:rsidRPr="00A20C4E">
        <w:rPr>
          <w:rFonts w:cs="B Zar"/>
        </w:rPr>
        <w:t xml:space="preserve"> </w:t>
      </w:r>
      <w:r w:rsidRPr="00A20C4E">
        <w:rPr>
          <w:rFonts w:cs="B Zar" w:hint="cs"/>
          <w:rtl/>
          <w:lang w:bidi="fa-IR"/>
        </w:rPr>
        <w:t>.توضیحات مربوط به روش تدریس پیوست می‌گردد.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BA4DE" w14:textId="77777777" w:rsidR="009179CD" w:rsidRPr="009179CD" w:rsidRDefault="00F06D2D" w:rsidP="009179CD">
    <w:pPr>
      <w:pStyle w:val="Header"/>
      <w:jc w:val="center"/>
      <w:rPr>
        <w:rFonts w:cs="B Titr"/>
        <w:b/>
        <w:bCs/>
        <w:sz w:val="36"/>
        <w:szCs w:val="36"/>
        <w:rtl/>
        <w:lang w:val="en-CA" w:bidi="fa-IR"/>
      </w:rPr>
    </w:pPr>
    <w:r>
      <w:rPr>
        <w:rFonts w:cs="B Titr" w:hint="cs"/>
        <w:b/>
        <w:bCs/>
        <w:sz w:val="36"/>
        <w:szCs w:val="36"/>
        <w:rtl/>
        <w:lang w:val="en-CA" w:bidi="fa-IR"/>
      </w:rPr>
      <w:t>کاربرگ</w:t>
    </w:r>
    <w:r w:rsidR="009179CD" w:rsidRPr="009179CD">
      <w:rPr>
        <w:rFonts w:cs="B Titr" w:hint="cs"/>
        <w:b/>
        <w:bCs/>
        <w:sz w:val="36"/>
        <w:szCs w:val="36"/>
        <w:rtl/>
        <w:lang w:val="en-CA" w:bidi="fa-IR"/>
      </w:rPr>
      <w:t xml:space="preserve"> طرح درس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4C1"/>
    <w:multiLevelType w:val="hybridMultilevel"/>
    <w:tmpl w:val="6392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F32"/>
    <w:multiLevelType w:val="hybridMultilevel"/>
    <w:tmpl w:val="99EA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56FA"/>
    <w:multiLevelType w:val="hybridMultilevel"/>
    <w:tmpl w:val="03A8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17DC8"/>
    <w:multiLevelType w:val="hybridMultilevel"/>
    <w:tmpl w:val="DD848E80"/>
    <w:lvl w:ilvl="0" w:tplc="C7C69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44094"/>
    <w:multiLevelType w:val="hybridMultilevel"/>
    <w:tmpl w:val="CFE8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825BB"/>
    <w:multiLevelType w:val="hybridMultilevel"/>
    <w:tmpl w:val="3BAA6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54271"/>
    <w:rsid w:val="00071557"/>
    <w:rsid w:val="000735E9"/>
    <w:rsid w:val="00076565"/>
    <w:rsid w:val="00091545"/>
    <w:rsid w:val="000A11C1"/>
    <w:rsid w:val="000E3427"/>
    <w:rsid w:val="00117A13"/>
    <w:rsid w:val="00126364"/>
    <w:rsid w:val="00134338"/>
    <w:rsid w:val="001A160A"/>
    <w:rsid w:val="001E027D"/>
    <w:rsid w:val="00255D79"/>
    <w:rsid w:val="002D4B72"/>
    <w:rsid w:val="002F3FCF"/>
    <w:rsid w:val="00325C4D"/>
    <w:rsid w:val="00363487"/>
    <w:rsid w:val="003822FD"/>
    <w:rsid w:val="00393B97"/>
    <w:rsid w:val="003A272D"/>
    <w:rsid w:val="003C4C14"/>
    <w:rsid w:val="003F6B74"/>
    <w:rsid w:val="00402AA7"/>
    <w:rsid w:val="004164C4"/>
    <w:rsid w:val="0042192D"/>
    <w:rsid w:val="00436FFF"/>
    <w:rsid w:val="004453E4"/>
    <w:rsid w:val="004E4810"/>
    <w:rsid w:val="004F4D89"/>
    <w:rsid w:val="00572A3F"/>
    <w:rsid w:val="005C065E"/>
    <w:rsid w:val="005D004B"/>
    <w:rsid w:val="005F7D81"/>
    <w:rsid w:val="00622DF7"/>
    <w:rsid w:val="00663275"/>
    <w:rsid w:val="006671E6"/>
    <w:rsid w:val="00682BFF"/>
    <w:rsid w:val="006B31B3"/>
    <w:rsid w:val="006E4852"/>
    <w:rsid w:val="00702EAE"/>
    <w:rsid w:val="00753610"/>
    <w:rsid w:val="0080524D"/>
    <w:rsid w:val="00827EA6"/>
    <w:rsid w:val="008302C3"/>
    <w:rsid w:val="00862B99"/>
    <w:rsid w:val="00880053"/>
    <w:rsid w:val="008828AD"/>
    <w:rsid w:val="00883CC6"/>
    <w:rsid w:val="009001F6"/>
    <w:rsid w:val="009179CD"/>
    <w:rsid w:val="00924901"/>
    <w:rsid w:val="00973418"/>
    <w:rsid w:val="009870A5"/>
    <w:rsid w:val="009C4178"/>
    <w:rsid w:val="009F5EBC"/>
    <w:rsid w:val="00A20C4E"/>
    <w:rsid w:val="00A27623"/>
    <w:rsid w:val="00A46D64"/>
    <w:rsid w:val="00A502DB"/>
    <w:rsid w:val="00B0509A"/>
    <w:rsid w:val="00B60627"/>
    <w:rsid w:val="00B619FF"/>
    <w:rsid w:val="00B95C76"/>
    <w:rsid w:val="00BA21F1"/>
    <w:rsid w:val="00BB3EDB"/>
    <w:rsid w:val="00C04019"/>
    <w:rsid w:val="00C154E5"/>
    <w:rsid w:val="00C36CFB"/>
    <w:rsid w:val="00C37FF9"/>
    <w:rsid w:val="00CE0F33"/>
    <w:rsid w:val="00D16384"/>
    <w:rsid w:val="00D43662"/>
    <w:rsid w:val="00D73E21"/>
    <w:rsid w:val="00E372E4"/>
    <w:rsid w:val="00E83E1A"/>
    <w:rsid w:val="00ED2B5E"/>
    <w:rsid w:val="00EE40E0"/>
    <w:rsid w:val="00F06D2D"/>
    <w:rsid w:val="00F269D7"/>
    <w:rsid w:val="00FB5693"/>
    <w:rsid w:val="00F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76E26F"/>
  <w15:docId w15:val="{EA90A7E5-F8AC-4877-9FF1-AAA695BA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001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487"/>
  </w:style>
  <w:style w:type="paragraph" w:styleId="Footer">
    <w:name w:val="footer"/>
    <w:basedOn w:val="Normal"/>
    <w:link w:val="FooterChar"/>
    <w:uiPriority w:val="99"/>
    <w:unhideWhenUsed/>
    <w:rsid w:val="00363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A9A2-9D53-420D-89CD-B55B4A80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Dr.Karimi</cp:lastModifiedBy>
  <cp:revision>4</cp:revision>
  <cp:lastPrinted>2020-09-13T05:47:00Z</cp:lastPrinted>
  <dcterms:created xsi:type="dcterms:W3CDTF">2025-04-29T07:21:00Z</dcterms:created>
  <dcterms:modified xsi:type="dcterms:W3CDTF">2025-04-29T07:33:00Z</dcterms:modified>
</cp:coreProperties>
</file>